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748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0" w:author="萝卜炖猪泡泡龙" w:date="2021-12-31T11:12:02Z"/>
          <w:rFonts w:hint="eastAsia" w:ascii="方正小标宋_GBK" w:hAnsi="方正小标宋_GBK" w:eastAsia="方正小标宋_GBK" w:cs="方正小标宋_GBK"/>
          <w:sz w:val="36"/>
          <w:szCs w:val="36"/>
        </w:rPr>
      </w:pPr>
      <w:ins w:id="1" w:author="萝卜炖猪泡泡龙" w:date="2021-12-31T11:11:46Z">
        <w:r>
          <w:rPr>
            <w:rFonts w:hint="eastAsia" w:ascii="方正小标宋_GBK" w:hAnsi="方正小标宋_GBK" w:eastAsia="方正小标宋_GBK" w:cs="方正小标宋_GBK"/>
            <w:sz w:val="36"/>
            <w:szCs w:val="36"/>
          </w:rPr>
          <w:t>无违法、违规记录承诺书</w:t>
        </w:r>
      </w:ins>
    </w:p>
    <w:p w14:paraId="030E2D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2" w:author="萝卜炖猪泡泡龙" w:date="2021-12-31T11:12:05Z"/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5995B5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both"/>
        <w:rPr>
          <w:ins w:id="3" w:author="萝卜炖猪泡泡龙" w:date="2021-12-31T11:24:07Z"/>
          <w:rFonts w:hint="eastAsia" w:ascii="仿宋" w:hAnsi="仿宋" w:eastAsia="仿宋" w:cs="仿宋"/>
          <w:sz w:val="30"/>
          <w:szCs w:val="30"/>
          <w:lang w:val="en-US" w:eastAsia="zh-CN"/>
        </w:rPr>
      </w:pPr>
      <w:ins w:id="4" w:author="萝卜炖猪泡泡龙" w:date="2021-12-31T11:23:51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福建幼儿</w:t>
        </w:r>
      </w:ins>
      <w:ins w:id="5" w:author="萝卜炖猪泡泡龙" w:date="2021-12-31T11:23:53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师范</w:t>
        </w:r>
      </w:ins>
      <w:ins w:id="6" w:author="萝卜炖猪泡泡龙" w:date="2021-12-31T11:23:5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高等专科学校</w:t>
        </w:r>
      </w:ins>
      <w:ins w:id="7" w:author="萝卜炖猪泡泡龙" w:date="2021-12-31T11:23:5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：</w:t>
        </w:r>
      </w:ins>
    </w:p>
    <w:p w14:paraId="1D9B84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8" w:author="萝卜炖猪泡泡龙" w:date="2021-12-31T11:26:04Z"/>
          <w:rFonts w:hint="eastAsia" w:ascii="仿宋" w:hAnsi="仿宋" w:eastAsia="仿宋" w:cs="仿宋"/>
          <w:sz w:val="30"/>
          <w:szCs w:val="30"/>
          <w:lang w:val="en-US" w:eastAsia="zh-CN"/>
        </w:rPr>
      </w:pPr>
      <w:ins w:id="9" w:author="萝卜炖猪泡泡龙" w:date="2021-12-31T11:24:13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我</w:t>
        </w:r>
      </w:ins>
      <w:ins w:id="10" w:author="萝卜炖猪泡泡龙" w:date="2021-12-31T11:24:5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单位</w:t>
        </w:r>
      </w:ins>
      <w:ins w:id="11" w:author="萝卜炖猪泡泡龙" w:date="2021-12-31T11:25:02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将</w:t>
        </w:r>
      </w:ins>
      <w:ins w:id="12" w:author="萝卜炖猪泡泡龙" w:date="2021-12-31T11:24:23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参加</w:t>
        </w:r>
      </w:ins>
      <w:ins w:id="13" w:author="萝卜炖猪泡泡龙" w:date="2021-12-31T11:24:25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本次</w:t>
        </w:r>
      </w:ins>
      <w:ins w:id="14" w:author="萝卜炖猪泡泡龙" w:date="2021-12-31T11:24:2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贵单位</w:t>
        </w:r>
      </w:ins>
      <w:ins w:id="15" w:author="萝卜炖猪泡泡龙" w:date="2021-12-31T11:25:2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t xml:space="preserve">  （询价业务名称）  </w:t>
        </w:r>
      </w:ins>
      <w:ins w:id="16" w:author="萝卜炖猪泡泡龙" w:date="2021-12-31T11:24:29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相关</w:t>
        </w:r>
      </w:ins>
      <w:ins w:id="17" w:author="萝卜炖猪泡泡龙" w:date="2021-12-31T11:24:3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采购</w:t>
        </w:r>
      </w:ins>
      <w:ins w:id="18" w:author="萝卜炖猪泡泡龙" w:date="2021-12-31T11:24:3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项目</w:t>
        </w:r>
      </w:ins>
      <w:ins w:id="19" w:author="萝卜炖猪泡泡龙" w:date="2021-12-31T11:24:40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事宜</w:t>
        </w:r>
      </w:ins>
      <w:ins w:id="20" w:author="萝卜炖猪泡泡龙" w:date="2021-12-31T11:25:5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，</w:t>
        </w:r>
      </w:ins>
      <w:ins w:id="21" w:author="萝卜炖猪泡泡龙" w:date="2021-12-31T11:24:4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在</w:t>
        </w:r>
      </w:ins>
      <w:ins w:id="22" w:author="萝卜炖猪泡泡龙" w:date="2021-12-31T11:24:4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此</w:t>
        </w:r>
      </w:ins>
      <w:ins w:id="23" w:author="萝卜炖猪泡泡龙" w:date="2021-12-31T11:24:49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郑重</w:t>
        </w:r>
      </w:ins>
      <w:ins w:id="24" w:author="萝卜炖猪泡泡龙" w:date="2021-12-31T11:24:52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承诺</w:t>
        </w:r>
      </w:ins>
      <w:ins w:id="25" w:author="萝卜炖猪泡泡龙" w:date="2021-12-31T11:24:54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：</w:t>
        </w:r>
      </w:ins>
    </w:p>
    <w:p w14:paraId="29BE97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26" w:author="萝卜炖猪泡泡龙" w:date="2021-12-31T11:26:45Z"/>
          <w:rFonts w:hint="eastAsia" w:ascii="仿宋" w:hAnsi="仿宋" w:eastAsia="仿宋" w:cs="仿宋"/>
          <w:sz w:val="30"/>
          <w:szCs w:val="30"/>
          <w:lang w:val="en-US" w:eastAsia="zh-CN"/>
        </w:rPr>
      </w:pPr>
      <w:ins w:id="27" w:author="萝卜炖猪泡泡龙" w:date="2021-12-31T11:26:0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1</w:t>
        </w:r>
      </w:ins>
      <w:ins w:id="28" w:author="萝卜炖猪泡泡龙" w:date="2021-12-31T11:26:0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.</w:t>
        </w:r>
      </w:ins>
      <w:ins w:id="29" w:author="萝卜炖猪泡泡龙" w:date="2021-12-31T11:25:34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我单位</w:t>
        </w:r>
      </w:ins>
      <w:ins w:id="30" w:author="萝卜炖猪泡泡龙" w:date="2021-12-31T11:26:1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参加</w:t>
        </w:r>
      </w:ins>
      <w:ins w:id="31" w:author="萝卜炖猪泡泡龙" w:date="2021-12-31T11:26:1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本次</w:t>
        </w:r>
      </w:ins>
      <w:ins w:id="32" w:author="萝卜炖猪泡泡龙" w:date="2021-12-31T11:26:20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采购</w:t>
        </w:r>
      </w:ins>
      <w:ins w:id="33" w:author="萝卜炖猪泡泡龙" w:date="2021-12-31T11:26:22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活动</w:t>
        </w:r>
      </w:ins>
      <w:ins w:id="34" w:author="萝卜炖猪泡泡龙" w:date="2021-12-31T11:26:2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前</w:t>
        </w:r>
      </w:ins>
      <w:ins w:id="35" w:author="萝卜炖猪泡泡龙" w:date="2021-12-31T11:26:31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三年内</w:t>
        </w:r>
      </w:ins>
      <w:ins w:id="36" w:author="萝卜炖猪泡泡龙" w:date="2021-12-31T11:26:32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，</w:t>
        </w:r>
      </w:ins>
      <w:ins w:id="37" w:author="萝卜炖猪泡泡龙" w:date="2021-12-31T11:26:34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在</w:t>
        </w:r>
      </w:ins>
      <w:ins w:id="38" w:author="萝卜炖猪泡泡龙" w:date="2021-12-31T11:26:3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经营活动中</w:t>
        </w:r>
      </w:ins>
      <w:ins w:id="39" w:author="萝卜炖猪泡泡龙" w:date="2021-12-31T11:26:40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不存在</w:t>
        </w:r>
      </w:ins>
      <w:ins w:id="40" w:author="萝卜炖猪泡泡龙" w:date="2021-12-31T11:26:42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重大</w:t>
        </w:r>
      </w:ins>
      <w:ins w:id="41" w:author="萝卜炖猪泡泡龙" w:date="2021-12-31T11:26:43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违法</w:t>
        </w:r>
      </w:ins>
      <w:ins w:id="42" w:author="萝卜炖猪泡泡龙" w:date="2021-12-31T11:26:45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记录。</w:t>
        </w:r>
      </w:ins>
    </w:p>
    <w:p w14:paraId="43A1A2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43" w:author="萝卜炖猪泡泡龙" w:date="2021-12-31T11:28:16Z"/>
          <w:rFonts w:hint="eastAsia" w:ascii="仿宋" w:hAnsi="仿宋" w:eastAsia="仿宋" w:cs="仿宋"/>
          <w:sz w:val="30"/>
          <w:szCs w:val="30"/>
          <w:lang w:val="en-US" w:eastAsia="zh-CN"/>
        </w:rPr>
      </w:pPr>
      <w:ins w:id="44" w:author="萝卜炖猪泡泡龙" w:date="2021-12-31T11:26:4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2</w:t>
        </w:r>
      </w:ins>
      <w:ins w:id="45" w:author="萝卜炖猪泡泡龙" w:date="2021-12-31T11:26:4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.</w:t>
        </w:r>
      </w:ins>
      <w:ins w:id="46" w:author="萝卜炖猪泡泡龙" w:date="2021-12-31T11:26:52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未</w:t>
        </w:r>
      </w:ins>
      <w:ins w:id="47" w:author="萝卜炖猪泡泡龙" w:date="2021-12-31T11:27:22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采用</w:t>
        </w:r>
      </w:ins>
      <w:ins w:id="48" w:author="萝卜炖猪泡泡龙" w:date="2021-12-31T11:26:53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挂靠</w:t>
        </w:r>
      </w:ins>
      <w:ins w:id="49" w:author="萝卜炖猪泡泡龙" w:date="2021-12-31T11:26:54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、</w:t>
        </w:r>
      </w:ins>
      <w:ins w:id="50" w:author="萝卜炖猪泡泡龙" w:date="2021-12-31T11:26:5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借用</w:t>
        </w:r>
      </w:ins>
      <w:ins w:id="51" w:author="萝卜炖猪泡泡龙" w:date="2021-12-31T11:26:5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资质</w:t>
        </w:r>
      </w:ins>
      <w:ins w:id="52" w:author="萝卜炖猪泡泡龙" w:date="2021-12-31T11:27:29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等</w:t>
        </w:r>
      </w:ins>
      <w:ins w:id="53" w:author="萝卜炖猪泡泡龙" w:date="2021-12-31T11:27:5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违法</w:t>
        </w:r>
      </w:ins>
      <w:ins w:id="54" w:author="萝卜炖猪泡泡龙" w:date="2021-12-31T11:28:02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违纪</w:t>
        </w:r>
      </w:ins>
      <w:ins w:id="55" w:author="萝卜炖猪泡泡龙" w:date="2021-12-31T11:27:29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行为</w:t>
        </w:r>
      </w:ins>
      <w:ins w:id="56" w:author="萝卜炖猪泡泡龙" w:date="2021-12-31T11:26:59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进行</w:t>
        </w:r>
      </w:ins>
      <w:ins w:id="57" w:author="萝卜炖猪泡泡龙" w:date="2021-12-31T11:27:03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采购</w:t>
        </w:r>
      </w:ins>
      <w:ins w:id="58" w:author="萝卜炖猪泡泡龙" w:date="2021-12-31T11:28:10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活动</w:t>
        </w:r>
      </w:ins>
      <w:ins w:id="59" w:author="萝卜炖猪泡泡龙" w:date="2021-12-31T11:27:14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。</w:t>
        </w:r>
      </w:ins>
    </w:p>
    <w:p w14:paraId="3EF075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60" w:author="萝卜炖猪泡泡龙" w:date="2021-12-31T11:28:38Z"/>
          <w:rFonts w:hint="eastAsia" w:ascii="仿宋" w:hAnsi="仿宋" w:eastAsia="仿宋" w:cs="仿宋"/>
          <w:sz w:val="30"/>
          <w:szCs w:val="30"/>
          <w:lang w:val="en-US" w:eastAsia="zh-CN"/>
        </w:rPr>
      </w:pPr>
      <w:ins w:id="61" w:author="萝卜炖猪泡泡龙" w:date="2021-12-31T11:28:1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3</w:t>
        </w:r>
      </w:ins>
      <w:ins w:id="62" w:author="萝卜炖猪泡泡龙" w:date="2021-12-31T11:28:19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.</w:t>
        </w:r>
      </w:ins>
      <w:ins w:id="63" w:author="萝卜炖猪泡泡龙" w:date="2021-12-31T11:28:21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所</w:t>
        </w:r>
      </w:ins>
      <w:ins w:id="64" w:author="萝卜炖猪泡泡龙" w:date="2021-12-31T11:28:23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提供的</w:t>
        </w:r>
      </w:ins>
      <w:ins w:id="65" w:author="萝卜炖猪泡泡龙" w:date="2021-12-31T11:28:25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相关</w:t>
        </w:r>
      </w:ins>
      <w:ins w:id="66" w:author="萝卜炖猪泡泡龙" w:date="2021-12-31T11:28:2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文件</w:t>
        </w:r>
      </w:ins>
      <w:ins w:id="67" w:author="萝卜炖猪泡泡龙" w:date="2021-12-31T11:28:2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均</w:t>
        </w:r>
      </w:ins>
      <w:ins w:id="68" w:author="萝卜炖猪泡泡龙" w:date="2021-12-31T11:28:29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真实、</w:t>
        </w:r>
      </w:ins>
      <w:ins w:id="69" w:author="萝卜炖猪泡泡龙" w:date="2021-12-31T11:28:30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有效</w:t>
        </w:r>
      </w:ins>
      <w:ins w:id="70" w:author="萝卜炖猪泡泡龙" w:date="2021-12-31T11:28:31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。</w:t>
        </w:r>
      </w:ins>
    </w:p>
    <w:p w14:paraId="195846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71" w:author="萝卜炖猪泡泡龙" w:date="2021-12-31T11:29:07Z"/>
          <w:rFonts w:hint="eastAsia" w:ascii="仿宋" w:hAnsi="仿宋" w:eastAsia="仿宋" w:cs="仿宋"/>
          <w:sz w:val="30"/>
          <w:szCs w:val="30"/>
          <w:lang w:val="en-US" w:eastAsia="zh-CN"/>
        </w:rPr>
      </w:pPr>
      <w:ins w:id="72" w:author="萝卜炖猪泡泡龙" w:date="2021-12-31T11:28:40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特此</w:t>
        </w:r>
      </w:ins>
      <w:ins w:id="73" w:author="萝卜炖猪泡泡龙" w:date="2021-12-31T11:28:45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声明</w:t>
        </w:r>
      </w:ins>
      <w:ins w:id="74" w:author="萝卜炖猪泡泡龙" w:date="2021-12-31T11:28:4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。</w:t>
        </w:r>
      </w:ins>
    </w:p>
    <w:p w14:paraId="37BA67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75" w:author="萝卜炖猪泡泡龙" w:date="2021-12-31T11:29:07Z"/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D104E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2240" w:firstLineChars="700"/>
        <w:rPr>
          <w:ins w:id="76" w:author="萝卜炖猪泡泡龙" w:date="2021-12-31T11:29:08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ins w:id="77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单位</w:t>
        </w:r>
      </w:ins>
      <w:ins w:id="78" w:author="萝卜炖猪泡泡龙" w:date="2021-12-31T11:30:1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名称</w:t>
        </w:r>
      </w:ins>
      <w:ins w:id="79" w:author="萝卜炖猪泡泡龙" w:date="2021-12-31T11:30:12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（</w:t>
        </w:r>
      </w:ins>
      <w:ins w:id="80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>盖章</w:t>
        </w:r>
      </w:ins>
      <w:ins w:id="81" w:author="萝卜炖猪泡泡龙" w:date="2021-12-31T11:30:16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）</w:t>
        </w:r>
      </w:ins>
      <w:ins w:id="82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>：</w:t>
        </w:r>
      </w:ins>
    </w:p>
    <w:p w14:paraId="3148A0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ins w:id="83" w:author="萝卜炖猪泡泡龙" w:date="2021-12-31T11:29:08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ins w:id="84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>　　</w:t>
        </w:r>
      </w:ins>
      <w:ins w:id="85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 xml:space="preserve">                  </w:t>
        </w:r>
      </w:ins>
      <w:ins w:id="86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>日</w:t>
        </w:r>
      </w:ins>
      <w:ins w:id="87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 xml:space="preserve">   </w:t>
        </w:r>
      </w:ins>
      <w:ins w:id="88" w:author="萝卜炖猪泡泡龙" w:date="2021-12-31T11:29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t xml:space="preserve"> 期：</w:t>
        </w:r>
      </w:ins>
    </w:p>
    <w:p w14:paraId="251D96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89" w:author="萝卜炖猪泡泡龙" w:date="2021-12-31T11:28:54Z"/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FE1D5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90" w:author="萝卜炖猪泡泡龙" w:date="2021-12-31T11:28:54Z"/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B1094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91" w:author="萝卜炖猪泡泡龙" w:date="2021-12-31T11:11:43Z"/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3778CE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92" w:author="萝卜炖猪泡泡龙" w:date="2021-12-31T11:11:43Z"/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 w14:paraId="74C478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93" w:author="萝卜炖猪泡泡龙" w:date="2021-12-31T11:11:43Z"/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 w14:paraId="65A550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del w:id="94" w:author="忽而一夏" w:date="2025-05-08T09:35:20Z"/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del w:id="95" w:author="忽而一夏" w:date="2025-05-08T09:35:20Z">
        <w:r>
          <w:rPr>
            <w:rFonts w:hint="eastAsia" w:ascii="方正小标宋_GBK" w:hAnsi="方正小标宋_GBK" w:eastAsia="方正小标宋_GBK" w:cs="方正小标宋_GBK"/>
            <w:i w:val="0"/>
            <w:iCs w:val="0"/>
            <w:caps w:val="0"/>
            <w:color w:val="333333"/>
            <w:spacing w:val="0"/>
            <w:sz w:val="36"/>
            <w:szCs w:val="36"/>
            <w:shd w:val="clear" w:fill="FFFFFF"/>
            <w:lang w:val="en-US" w:eastAsia="zh-CN"/>
          </w:rPr>
          <w:delText>授权委托书</w:delText>
        </w:r>
      </w:del>
    </w:p>
    <w:p w14:paraId="6BAA53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del w:id="96" w:author="忽而一夏" w:date="2025-05-08T09:35:20Z"/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 w14:paraId="600C7C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40" w:firstLineChars="200"/>
        <w:rPr>
          <w:del w:id="97" w:author="忽而一夏" w:date="2025-05-08T09:35:20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del w:id="98" w:author="忽而一夏" w:date="2025-05-08T09:35:2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>现</w:delText>
        </w:r>
      </w:del>
      <w:del w:id="99" w:author="忽而一夏" w:date="2025-05-08T09:35:2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delText>委托我</w:delText>
        </w:r>
      </w:del>
      <w:del w:id="100" w:author="忽而一夏" w:date="2025-05-08T09:35:2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>单位</w:delText>
        </w:r>
      </w:del>
      <w:del w:id="101" w:author="忽而一夏" w:date="2025-05-08T09:35:2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delText>员工</w:delText>
        </w:r>
      </w:del>
      <w:ins w:id="102" w:author="萝卜炖猪泡泡龙" w:date="2021-12-31T11:11:08Z">
        <w:del w:id="103" w:author="忽而一夏" w:date="2025-05-08T09:35:20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u w:val="single"/>
              <w:shd w:val="clear" w:fill="FFFFFF"/>
              <w:lang w:val="en-US" w:eastAsia="zh-CN"/>
            </w:rPr>
            <w:delText>（</w:delText>
          </w:r>
        </w:del>
      </w:ins>
      <w:ins w:id="104" w:author="萝卜炖猪泡泡龙" w:date="2021-12-31T11:11:09Z">
        <w:del w:id="105" w:author="忽而一夏" w:date="2025-05-08T09:35:20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u w:val="single"/>
              <w:shd w:val="clear" w:fill="FFFFFF"/>
              <w:lang w:val="en-US" w:eastAsia="zh-CN"/>
            </w:rPr>
            <w:delText>姓名</w:delText>
          </w:r>
        </w:del>
      </w:ins>
      <w:ins w:id="106" w:author="萝卜炖猪泡泡龙" w:date="2021-12-31T11:11:08Z">
        <w:del w:id="107" w:author="忽而一夏" w:date="2025-05-08T09:35:20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u w:val="single"/>
              <w:shd w:val="clear" w:fill="FFFFFF"/>
              <w:lang w:val="en-US" w:eastAsia="zh-CN"/>
            </w:rPr>
            <w:delText>）</w:delText>
          </w:r>
        </w:del>
      </w:ins>
      <w:del w:id="108" w:author="忽而一夏" w:date="2025-05-08T09:35:2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delText>（身份证号：</w:delText>
        </w:r>
      </w:del>
      <w:del w:id="109" w:author="忽而一夏" w:date="2025-05-08T09:35:2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delText xml:space="preserve">           </w:delText>
        </w:r>
      </w:del>
      <w:del w:id="110" w:author="忽而一夏" w:date="2025-05-08T09:35:2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delText>）为全权代表前去</w:delText>
        </w:r>
      </w:del>
      <w:del w:id="111" w:author="忽而一夏" w:date="2025-05-08T09:35:2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>福建幼儿师范高等专科学校</w:delText>
        </w:r>
      </w:del>
      <w:del w:id="112" w:author="忽而一夏" w:date="2025-05-08T09:35:2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delText>办理</w:delText>
        </w:r>
      </w:del>
      <w:del w:id="113" w:author="忽而一夏" w:date="2025-05-08T09:35:2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delText xml:space="preserve">  （询价业务名称）  </w:delText>
        </w:r>
      </w:del>
      <w:del w:id="114" w:author="忽而一夏" w:date="2025-05-08T09:35:2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delText>业务。</w:delText>
        </w:r>
      </w:del>
    </w:p>
    <w:p w14:paraId="2390FD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40" w:firstLineChars="200"/>
        <w:rPr>
          <w:del w:id="115" w:author="忽而一夏" w:date="2025-05-08T09:35:20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del w:id="116" w:author="忽而一夏" w:date="2025-05-08T09:35:2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delText>我</w:delText>
        </w:r>
      </w:del>
      <w:del w:id="117" w:author="忽而一夏" w:date="2025-05-08T09:35:2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>单位</w:delText>
        </w:r>
      </w:del>
      <w:del w:id="118" w:author="忽而一夏" w:date="2025-05-08T09:35:2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delText>对</w:delText>
        </w:r>
      </w:del>
      <w:ins w:id="119" w:author="萝卜炖猪泡泡龙" w:date="2021-12-31T11:10:39Z">
        <w:del w:id="120" w:author="忽而一夏" w:date="2025-05-08T09:35:20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-CN"/>
            </w:rPr>
            <w:delText>所</w:delText>
          </w:r>
        </w:del>
      </w:ins>
      <w:ins w:id="121" w:author="萝卜炖猪泡泡龙" w:date="2021-12-31T11:10:40Z">
        <w:del w:id="122" w:author="忽而一夏" w:date="2025-05-08T09:35:20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-CN"/>
            </w:rPr>
            <w:delText>委托</w:delText>
          </w:r>
        </w:del>
      </w:ins>
      <w:ins w:id="123" w:author="萝卜炖猪泡泡龙" w:date="2021-12-31T11:10:42Z">
        <w:del w:id="124" w:author="忽而一夏" w:date="2025-05-08T09:35:20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-CN"/>
            </w:rPr>
            <w:delText>代表</w:delText>
          </w:r>
        </w:del>
      </w:ins>
      <w:del w:id="125" w:author="忽而一夏" w:date="2025-05-08T09:35:2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delText>依规定办理的有关事宜承担法律责任。</w:delText>
        </w:r>
      </w:del>
    </w:p>
    <w:p w14:paraId="277218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40" w:firstLineChars="200"/>
        <w:rPr>
          <w:del w:id="126" w:author="忽而一夏" w:date="2025-05-08T09:35:20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B0505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4800" w:right="0" w:hanging="4800" w:hangingChars="1500"/>
        <w:rPr>
          <w:del w:id="127" w:author="忽而一夏" w:date="2025-05-08T09:35:20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del w:id="128" w:author="忽而一夏" w:date="2025-05-08T09:35:2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delText>　　</w:delText>
        </w:r>
      </w:del>
      <w:del w:id="129" w:author="忽而一夏" w:date="2025-05-08T09:35:2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 xml:space="preserve">                </w:delText>
        </w:r>
      </w:del>
      <w:del w:id="130" w:author="忽而一夏" w:date="2025-05-08T09:35:2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delText>法人</w:delText>
        </w:r>
      </w:del>
      <w:ins w:id="131" w:author="萝卜炖猪泡泡龙" w:date="2021-12-31T11:29:49Z">
        <w:del w:id="132" w:author="忽而一夏" w:date="2025-05-08T09:35:20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-CN"/>
            </w:rPr>
            <w:delText>签字</w:delText>
          </w:r>
        </w:del>
      </w:ins>
      <w:ins w:id="133" w:author="萝卜炖猪泡泡龙" w:date="2021-12-31T11:29:51Z">
        <w:del w:id="134" w:author="忽而一夏" w:date="2025-05-08T09:35:20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-CN"/>
            </w:rPr>
            <w:delText>（</w:delText>
          </w:r>
        </w:del>
      </w:ins>
      <w:ins w:id="135" w:author="萝卜炖猪泡泡龙" w:date="2021-12-31T11:29:54Z">
        <w:del w:id="136" w:author="忽而一夏" w:date="2025-05-08T09:35:20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-CN"/>
            </w:rPr>
            <w:delText>签章</w:delText>
          </w:r>
        </w:del>
      </w:ins>
      <w:ins w:id="137" w:author="萝卜炖猪泡泡龙" w:date="2021-12-31T11:29:51Z">
        <w:del w:id="138" w:author="忽而一夏" w:date="2025-05-08T09:35:20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-CN"/>
            </w:rPr>
            <w:delText>）</w:delText>
          </w:r>
        </w:del>
      </w:ins>
      <w:del w:id="139" w:author="忽而一夏" w:date="2025-05-08T09:35:2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delText>：</w:delText>
        </w:r>
      </w:del>
      <w:del w:id="140" w:author="忽而一夏" w:date="2025-05-08T09:35:2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 xml:space="preserve"> </w:delText>
        </w:r>
      </w:del>
      <w:del w:id="141" w:author="忽而一夏" w:date="2025-05-08T09:35:2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delText>　　</w:delText>
        </w:r>
      </w:del>
      <w:del w:id="142" w:author="忽而一夏" w:date="2025-05-08T09:35:2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 xml:space="preserve">         </w:delText>
        </w:r>
      </w:del>
    </w:p>
    <w:p w14:paraId="2F81C3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del w:id="143" w:author="忽而一夏" w:date="2025-05-08T09:35:20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del w:id="144" w:author="忽而一夏" w:date="2025-05-08T09:35:2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delText>　　</w:delText>
        </w:r>
      </w:del>
      <w:del w:id="145" w:author="忽而一夏" w:date="2025-05-08T09:35:2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 xml:space="preserve">                单位</w:delText>
        </w:r>
      </w:del>
      <w:ins w:id="146" w:author="萝卜炖猪泡泡龙" w:date="2021-12-31T11:29:24Z">
        <w:del w:id="147" w:author="忽而一夏" w:date="2025-05-08T09:35:20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-CN"/>
            </w:rPr>
            <w:delText>名称</w:delText>
          </w:r>
        </w:del>
      </w:ins>
      <w:ins w:id="148" w:author="萝卜炖猪泡泡龙" w:date="2021-12-31T11:29:25Z">
        <w:del w:id="149" w:author="忽而一夏" w:date="2025-05-08T09:35:20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-CN"/>
            </w:rPr>
            <w:delText>（</w:delText>
          </w:r>
        </w:del>
      </w:ins>
      <w:del w:id="150" w:author="忽而一夏" w:date="2025-05-08T09:35:2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delText>盖章</w:delText>
        </w:r>
      </w:del>
      <w:ins w:id="151" w:author="萝卜炖猪泡泡龙" w:date="2021-12-31T11:29:28Z">
        <w:del w:id="152" w:author="忽而一夏" w:date="2025-05-08T09:35:20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eastAsia="zh-CN"/>
            </w:rPr>
            <w:delText>）</w:delText>
          </w:r>
        </w:del>
      </w:ins>
      <w:del w:id="153" w:author="忽而一夏" w:date="2025-05-08T09:35:2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delText>：</w:delText>
        </w:r>
      </w:del>
    </w:p>
    <w:p w14:paraId="12B6BF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del w:id="154" w:author="忽而一夏" w:date="2025-05-08T09:35:20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del w:id="155" w:author="忽而一夏" w:date="2025-05-08T09:35:2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delText>　　</w:delText>
        </w:r>
      </w:del>
      <w:del w:id="156" w:author="忽而一夏" w:date="2025-05-08T09:35:2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 xml:space="preserve">                        </w:delText>
        </w:r>
      </w:del>
      <w:del w:id="157" w:author="忽而一夏" w:date="2025-05-08T09:35:2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delText>日</w:delText>
        </w:r>
      </w:del>
      <w:del w:id="158" w:author="忽而一夏" w:date="2025-05-08T09:35:2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delText xml:space="preserve">   </w:delText>
        </w:r>
      </w:del>
      <w:del w:id="159" w:author="忽而一夏" w:date="2025-05-08T09:35:2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</w:rPr>
          <w:delText xml:space="preserve"> 期：</w:delText>
        </w:r>
      </w:del>
    </w:p>
    <w:p w14:paraId="173DC0C7">
      <w:pPr>
        <w:rPr>
          <w:ins w:id="160" w:author="萝卜炖猪泡泡龙" w:date="2023-02-15T10:11:43Z"/>
          <w:del w:id="161" w:author="忽而一夏" w:date="2025-05-08T09:35:20Z"/>
        </w:rPr>
      </w:pPr>
    </w:p>
    <w:p w14:paraId="364D01CB">
      <w:pPr>
        <w:rPr>
          <w:ins w:id="162" w:author="萝卜炖猪泡泡龙" w:date="2023-02-15T10:11:43Z"/>
          <w:del w:id="163" w:author="忽而一夏" w:date="2025-05-08T09:35:20Z"/>
        </w:rPr>
      </w:pPr>
    </w:p>
    <w:p w14:paraId="0C7B2ABD">
      <w:pPr>
        <w:rPr>
          <w:ins w:id="164" w:author="萝卜炖猪泡泡龙" w:date="2023-02-15T10:11:44Z"/>
          <w:del w:id="165" w:author="忽而一夏" w:date="2025-05-08T09:35:20Z"/>
        </w:rPr>
      </w:pPr>
    </w:p>
    <w:p w14:paraId="24D86C02">
      <w:pPr>
        <w:rPr>
          <w:ins w:id="166" w:author="萝卜炖猪泡泡龙" w:date="2023-02-15T10:11:44Z"/>
          <w:del w:id="167" w:author="忽而一夏" w:date="2025-05-08T09:35:20Z"/>
        </w:rPr>
      </w:pPr>
    </w:p>
    <w:p w14:paraId="53EDCF94">
      <w:pPr>
        <w:rPr>
          <w:ins w:id="168" w:author="萝卜炖猪泡泡龙" w:date="2023-02-15T10:11:44Z"/>
          <w:del w:id="169" w:author="忽而一夏" w:date="2025-05-08T09:35:20Z"/>
        </w:rPr>
      </w:pPr>
    </w:p>
    <w:p w14:paraId="739A84F4">
      <w:pPr>
        <w:rPr>
          <w:ins w:id="170" w:author="萝卜炖猪泡泡龙" w:date="2023-02-15T10:11:44Z"/>
          <w:del w:id="171" w:author="忽而一夏" w:date="2025-05-08T09:35:20Z"/>
        </w:rPr>
      </w:pPr>
    </w:p>
    <w:p w14:paraId="2E187250">
      <w:pPr>
        <w:rPr>
          <w:ins w:id="172" w:author="萝卜炖猪泡泡龙" w:date="2023-02-15T10:11:45Z"/>
          <w:del w:id="173" w:author="忽而一夏" w:date="2025-05-08T09:35:20Z"/>
        </w:rPr>
      </w:pPr>
    </w:p>
    <w:p w14:paraId="3DA73D26">
      <w:pPr>
        <w:rPr>
          <w:ins w:id="174" w:author="萝卜炖猪泡泡龙" w:date="2023-02-15T10:11:45Z"/>
          <w:del w:id="175" w:author="忽而一夏" w:date="2025-05-08T09:35:20Z"/>
        </w:rPr>
      </w:pPr>
    </w:p>
    <w:p w14:paraId="6ED3F18E">
      <w:pPr>
        <w:rPr>
          <w:ins w:id="176" w:author="萝卜炖猪泡泡龙" w:date="2023-02-15T10:11:45Z"/>
          <w:del w:id="177" w:author="忽而一夏" w:date="2025-05-08T09:35:20Z"/>
        </w:rPr>
      </w:pPr>
    </w:p>
    <w:p w14:paraId="45A96663">
      <w:pPr>
        <w:rPr>
          <w:ins w:id="178" w:author="萝卜炖猪泡泡龙" w:date="2023-02-15T10:11:45Z"/>
          <w:del w:id="179" w:author="忽而一夏" w:date="2025-05-08T09:35:20Z"/>
        </w:rPr>
      </w:pPr>
    </w:p>
    <w:p w14:paraId="6AE1923D">
      <w:pPr>
        <w:rPr>
          <w:ins w:id="180" w:author="萝卜炖猪泡泡龙" w:date="2023-02-15T10:11:45Z"/>
          <w:del w:id="181" w:author="忽而一夏" w:date="2025-05-08T09:35:20Z"/>
        </w:rPr>
      </w:pPr>
    </w:p>
    <w:p w14:paraId="3B245095">
      <w:pPr>
        <w:rPr>
          <w:ins w:id="182" w:author="萝卜炖猪泡泡龙" w:date="2023-02-15T10:11:45Z"/>
          <w:del w:id="183" w:author="忽而一夏" w:date="2025-05-08T09:35:20Z"/>
        </w:rPr>
      </w:pPr>
    </w:p>
    <w:p w14:paraId="68FAACB4">
      <w:pPr>
        <w:rPr>
          <w:ins w:id="184" w:author="萝卜炖猪泡泡龙" w:date="2023-02-15T10:11:45Z"/>
          <w:del w:id="185" w:author="忽而一夏" w:date="2025-05-08T09:35:20Z"/>
        </w:rPr>
      </w:pPr>
    </w:p>
    <w:p w14:paraId="3E6DDE91">
      <w:pPr>
        <w:rPr>
          <w:ins w:id="186" w:author="萝卜炖猪泡泡龙" w:date="2023-02-15T10:11:45Z"/>
          <w:del w:id="187" w:author="忽而一夏" w:date="2025-05-08T09:35:20Z"/>
        </w:rPr>
      </w:pPr>
    </w:p>
    <w:p w14:paraId="742DBC5C">
      <w:pPr>
        <w:rPr>
          <w:ins w:id="188" w:author="萝卜炖猪泡泡龙" w:date="2023-02-15T10:11:45Z"/>
          <w:del w:id="189" w:author="忽而一夏" w:date="2025-05-08T09:35:20Z"/>
        </w:rPr>
      </w:pPr>
    </w:p>
    <w:p w14:paraId="1E5FA002">
      <w:pPr>
        <w:rPr>
          <w:ins w:id="190" w:author="萝卜炖猪泡泡龙" w:date="2023-02-15T10:11:46Z"/>
          <w:del w:id="191" w:author="忽而一夏" w:date="2025-05-08T09:35:20Z"/>
        </w:rPr>
      </w:pPr>
    </w:p>
    <w:p w14:paraId="7CBD9603">
      <w:pPr>
        <w:rPr>
          <w:ins w:id="192" w:author="萝卜炖猪泡泡龙" w:date="2023-02-15T10:11:46Z"/>
          <w:del w:id="193" w:author="忽而一夏" w:date="2025-05-08T09:35:20Z"/>
        </w:rPr>
      </w:pPr>
    </w:p>
    <w:p w14:paraId="78617758">
      <w:pPr>
        <w:rPr>
          <w:ins w:id="194" w:author="萝卜炖猪泡泡龙" w:date="2023-02-15T10:11:46Z"/>
          <w:del w:id="195" w:author="忽而一夏" w:date="2025-05-08T09:35:20Z"/>
        </w:rPr>
      </w:pPr>
    </w:p>
    <w:p w14:paraId="2B9F28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196" w:author="萝卜炖猪泡泡龙" w:date="2023-02-15T10:11:47Z"/>
          <w:del w:id="197" w:author="忽而一夏" w:date="2025-05-08T09:35:20Z"/>
          <w:rFonts w:hint="eastAsia" w:ascii="方正小标宋_GBK" w:hAnsi="方正小标宋_GBK" w:eastAsia="方正小标宋_GBK" w:cs="方正小标宋_GBK"/>
          <w:sz w:val="36"/>
          <w:szCs w:val="36"/>
        </w:rPr>
      </w:pPr>
      <w:ins w:id="198" w:author="萝卜炖猪泡泡龙" w:date="2023-02-15T10:11:47Z">
        <w:del w:id="199" w:author="忽而一夏" w:date="2025-05-08T09:35:20Z">
          <w:r>
            <w:rPr>
              <w:rFonts w:hint="eastAsia" w:ascii="方正小标宋_GBK" w:hAnsi="方正小标宋_GBK" w:eastAsia="方正小标宋_GBK" w:cs="方正小标宋_GBK"/>
              <w:sz w:val="36"/>
              <w:szCs w:val="36"/>
            </w:rPr>
            <w:delText>承诺书</w:delText>
          </w:r>
        </w:del>
      </w:ins>
    </w:p>
    <w:p w14:paraId="5A0DA1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200" w:author="萝卜炖猪泡泡龙" w:date="2023-02-15T10:11:47Z"/>
          <w:del w:id="201" w:author="忽而一夏" w:date="2025-05-08T09:35:20Z"/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7E2889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0"/>
        <w:jc w:val="both"/>
        <w:textAlignment w:val="auto"/>
        <w:rPr>
          <w:ins w:id="202" w:author="萝卜炖猪泡泡龙" w:date="2023-02-15T10:11:47Z"/>
          <w:del w:id="203" w:author="忽而一夏" w:date="2025-05-08T09:35:20Z"/>
          <w:rFonts w:hint="eastAsia" w:ascii="仿宋" w:hAnsi="仿宋" w:eastAsia="仿宋" w:cs="仿宋"/>
          <w:sz w:val="32"/>
          <w:szCs w:val="32"/>
          <w:lang w:val="en-US" w:eastAsia="zh-CN"/>
        </w:rPr>
      </w:pPr>
      <w:ins w:id="204" w:author="萝卜炖猪泡泡龙" w:date="2023-02-15T10:11:47Z">
        <w:del w:id="205" w:author="忽而一夏" w:date="2025-05-08T09:35:20Z">
          <w:r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  <w:delText>福建幼儿师范高等专科学校：</w:delText>
          </w:r>
        </w:del>
      </w:ins>
    </w:p>
    <w:p w14:paraId="1BC45F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600"/>
        <w:jc w:val="both"/>
        <w:textAlignment w:val="auto"/>
        <w:rPr>
          <w:ins w:id="206" w:author="萝卜炖猪泡泡龙" w:date="2023-02-15T10:11:47Z"/>
          <w:del w:id="207" w:author="忽而一夏" w:date="2025-05-08T09:35:20Z"/>
          <w:rFonts w:hint="eastAsia" w:ascii="仿宋" w:hAnsi="仿宋" w:eastAsia="仿宋" w:cs="仿宋"/>
          <w:sz w:val="32"/>
          <w:szCs w:val="32"/>
          <w:lang w:val="en-US" w:eastAsia="zh-CN"/>
        </w:rPr>
      </w:pPr>
      <w:ins w:id="208" w:author="萝卜炖猪泡泡龙" w:date="2023-02-15T10:11:47Z">
        <w:del w:id="209" w:author="忽而一夏" w:date="2025-05-08T09:35:20Z">
          <w:r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  <w:delText>我单位意向参与本次</w:delText>
          </w:r>
        </w:del>
      </w:ins>
      <w:ins w:id="210" w:author="萝卜炖猪泡泡龙" w:date="2023-02-15T10:11:47Z">
        <w:del w:id="211" w:author="忽而一夏" w:date="2025-05-08T09:35:20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u w:val="single"/>
              <w:shd w:val="clear" w:fill="FFFFFF"/>
              <w:lang w:val="en-US" w:eastAsia="zh-CN"/>
            </w:rPr>
            <w:delText xml:space="preserve">  </w:delText>
          </w:r>
        </w:del>
      </w:ins>
      <w:ins w:id="212" w:author="萝卜炖猪泡泡龙" w:date="2023-10-17T09:50:03Z">
        <w:del w:id="213" w:author="忽而一夏" w:date="2025-05-08T09:35:20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u w:val="single"/>
              <w:shd w:val="clear" w:fill="FFFFFF"/>
              <w:lang w:val="en-US" w:eastAsia="zh-CN"/>
            </w:rPr>
            <w:delText>（询价业务名称）</w:delText>
          </w:r>
        </w:del>
      </w:ins>
      <w:ins w:id="214" w:author="萝卜炖猪泡泡龙" w:date="2023-02-15T10:11:47Z">
        <w:del w:id="215" w:author="忽而一夏" w:date="2025-05-08T09:35:20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u w:val="single"/>
              <w:shd w:val="clear" w:fill="FFFFFF"/>
              <w:lang w:val="en-US" w:eastAsia="zh-CN"/>
            </w:rPr>
            <w:delText xml:space="preserve">   </w:delText>
          </w:r>
        </w:del>
      </w:ins>
      <w:ins w:id="216" w:author="萝卜炖猪泡泡龙" w:date="2023-02-15T10:11:47Z">
        <w:del w:id="217" w:author="忽而一夏" w:date="2025-05-08T09:35:20Z">
          <w:r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  <w:delText>采购项目报价。在此郑重承诺：</w:delText>
          </w:r>
        </w:del>
      </w:ins>
    </w:p>
    <w:p w14:paraId="40A937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600"/>
        <w:jc w:val="both"/>
        <w:textAlignment w:val="auto"/>
        <w:rPr>
          <w:ins w:id="218" w:author="萝卜炖猪泡泡龙" w:date="2023-02-15T10:11:47Z"/>
          <w:del w:id="219" w:author="忽而一夏" w:date="2025-05-08T09:35:20Z"/>
          <w:rFonts w:hint="default" w:ascii="仿宋" w:hAnsi="仿宋" w:eastAsia="仿宋" w:cs="仿宋"/>
          <w:sz w:val="32"/>
          <w:szCs w:val="32"/>
          <w:lang w:val="en-US" w:eastAsia="zh-CN"/>
        </w:rPr>
      </w:pPr>
      <w:ins w:id="220" w:author="萝卜炖猪泡泡龙" w:date="2023-02-15T10:11:47Z">
        <w:del w:id="221" w:author="忽而一夏" w:date="2025-05-08T09:35:20Z">
          <w:r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  <w:delText>若确认为本项目合作单位，我单位将按规定及时签订合同，并根据采购公告中的项目清单内容和技术参数要求，在双方约定的时间提供设备（物资），并配合校方做好验收工作。若在约定时间内无法提供或所提供的设备（物资）无法达到验收要求，将自愿无条件放弃本次合作资格。</w:delText>
          </w:r>
        </w:del>
      </w:ins>
    </w:p>
    <w:p w14:paraId="444CA85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600"/>
        <w:jc w:val="both"/>
        <w:textAlignment w:val="auto"/>
        <w:rPr>
          <w:ins w:id="222" w:author="萝卜炖猪泡泡龙" w:date="2023-02-15T10:11:47Z"/>
          <w:del w:id="223" w:author="忽而一夏" w:date="2025-05-08T09:35:20Z"/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8E2CD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2240" w:firstLineChars="700"/>
        <w:textAlignment w:val="auto"/>
        <w:rPr>
          <w:ins w:id="224" w:author="萝卜炖猪泡泡龙" w:date="2023-02-15T10:11:47Z"/>
          <w:del w:id="225" w:author="忽而一夏" w:date="2025-05-08T09:35:20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ins w:id="226" w:author="萝卜炖猪泡泡龙" w:date="2023-02-15T10:11:47Z">
        <w:del w:id="227" w:author="忽而一夏" w:date="2025-05-08T09:35:20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-CN"/>
            </w:rPr>
            <w:delText>单位名称（</w:delText>
          </w:r>
        </w:del>
      </w:ins>
      <w:ins w:id="228" w:author="萝卜炖猪泡泡龙" w:date="2023-02-15T10:11:47Z">
        <w:del w:id="229" w:author="忽而一夏" w:date="2025-05-08T09:35:20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</w:rPr>
            <w:delText>盖章</w:delText>
          </w:r>
        </w:del>
      </w:ins>
      <w:ins w:id="230" w:author="萝卜炖猪泡泡龙" w:date="2023-02-15T10:11:47Z">
        <w:del w:id="231" w:author="忽而一夏" w:date="2025-05-08T09:35:20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-CN"/>
            </w:rPr>
            <w:delText>）</w:delText>
          </w:r>
        </w:del>
      </w:ins>
      <w:ins w:id="232" w:author="萝卜炖猪泡泡龙" w:date="2023-02-15T10:11:47Z">
        <w:del w:id="233" w:author="忽而一夏" w:date="2025-05-08T09:35:20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</w:rPr>
            <w:delText>：</w:delText>
          </w:r>
        </w:del>
      </w:ins>
    </w:p>
    <w:p w14:paraId="1B3749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0"/>
        <w:textAlignment w:val="auto"/>
        <w:rPr>
          <w:ins w:id="234" w:author="萝卜炖猪泡泡龙" w:date="2023-02-15T10:11:47Z"/>
          <w:del w:id="235" w:author="忽而一夏" w:date="2025-05-08T09:35:20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ins w:id="236" w:author="萝卜炖猪泡泡龙" w:date="2023-02-15T10:11:47Z">
        <w:del w:id="237" w:author="忽而一夏" w:date="2025-05-08T09:35:20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</w:rPr>
            <w:delText>　　</w:delText>
          </w:r>
        </w:del>
      </w:ins>
      <w:ins w:id="238" w:author="萝卜炖猪泡泡龙" w:date="2023-02-15T10:11:47Z">
        <w:del w:id="239" w:author="忽而一夏" w:date="2025-05-08T09:35:20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-CN"/>
            </w:rPr>
            <w:delText xml:space="preserve">                  </w:delText>
          </w:r>
        </w:del>
      </w:ins>
      <w:ins w:id="240" w:author="萝卜炖猪泡泡龙" w:date="2023-02-15T10:11:47Z">
        <w:del w:id="241" w:author="忽而一夏" w:date="2025-05-08T09:35:20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</w:rPr>
            <w:delText>日</w:delText>
          </w:r>
        </w:del>
      </w:ins>
      <w:ins w:id="242" w:author="萝卜炖猪泡泡龙" w:date="2023-02-15T10:11:47Z">
        <w:del w:id="243" w:author="忽而一夏" w:date="2025-05-08T09:35:20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-CN"/>
            </w:rPr>
            <w:delText xml:space="preserve">   </w:delText>
          </w:r>
        </w:del>
      </w:ins>
      <w:ins w:id="244" w:author="萝卜炖猪泡泡龙" w:date="2023-02-15T10:11:47Z">
        <w:del w:id="245" w:author="忽而一夏" w:date="2025-05-08T09:35:20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</w:rPr>
            <w:delText xml:space="preserve"> 期：</w:delText>
          </w:r>
        </w:del>
      </w:ins>
    </w:p>
    <w:p w14:paraId="2E05320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萝卜炖猪泡泡龙">
    <w15:presenceInfo w15:providerId="WPS Office" w15:userId="2954453306"/>
  </w15:person>
  <w15:person w15:author="忽而一夏">
    <w15:presenceInfo w15:providerId="WPS Office" w15:userId="6082340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000000"/>
    <w:rsid w:val="0F3F19DF"/>
    <w:rsid w:val="14B751E2"/>
    <w:rsid w:val="15600E59"/>
    <w:rsid w:val="273341C9"/>
    <w:rsid w:val="29497763"/>
    <w:rsid w:val="2A18425D"/>
    <w:rsid w:val="454C2C52"/>
    <w:rsid w:val="47E86920"/>
    <w:rsid w:val="4C4F1517"/>
    <w:rsid w:val="5CCF14F4"/>
    <w:rsid w:val="69901F01"/>
    <w:rsid w:val="699F0DA9"/>
    <w:rsid w:val="7126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439</Characters>
  <Lines>0</Lines>
  <Paragraphs>0</Paragraphs>
  <TotalTime>0</TotalTime>
  <ScaleCrop>false</ScaleCrop>
  <LinksUpToDate>false</LinksUpToDate>
  <CharactersWithSpaces>589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2021-12-31T02:54:00Z</dcterms:created>
  <dc:creator>lenovo</dc:creator>
  <cp:lastModifiedBy>忽而一夏</cp:lastModifiedBy>
  <dcterms:modified xsi:type="dcterms:W3CDTF">2025-05-08T01:35:24Z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3AB146157A4748C4B2EE7949449BF620</vt:lpwstr>
  </property>
  <property fmtid="{D5CDD505-2E9C-101B-9397-08002B2CF9AE}" pid="4" name="KSOTemplateDocerSaveRecord">
    <vt:lpwstr>eyJoZGlkIjoiM2YwN2NjNTE5YmRkNzY1MmNiNmVkNTAyNjQzY2Q5NTQiLCJ1c2VySWQiOiI0MjU1NjIyNzIifQ==</vt:lpwstr>
  </property>
</Properties>
</file>