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B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del w:id="1" w:author="忽而一夏" w:date="2025-05-08T09:35:44Z"/>
          <w:rFonts w:hint="eastAsia" w:ascii="方正小标宋_GBK" w:hAnsi="方正小标宋_GBK" w:eastAsia="方正小标宋_GBK" w:cs="方正小标宋_GBK"/>
          <w:sz w:val="36"/>
          <w:szCs w:val="36"/>
        </w:rPr>
      </w:pPr>
      <w:ins w:id="2" w:author="萝卜炖猪泡泡龙" w:date="2021-12-31T11:11:46Z">
        <w:del w:id="3" w:author="忽而一夏" w:date="2025-05-08T09:35:44Z">
          <w:r>
            <w:rPr>
              <w:rFonts w:hint="eastAsia" w:ascii="方正小标宋_GBK" w:hAnsi="方正小标宋_GBK" w:eastAsia="方正小标宋_GBK" w:cs="方正小标宋_GBK"/>
              <w:sz w:val="36"/>
              <w:szCs w:val="36"/>
            </w:rPr>
            <w:delText>无违法、违规记录承诺书</w:delText>
          </w:r>
        </w:del>
      </w:ins>
    </w:p>
    <w:p w14:paraId="110024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4" w:author="萝卜炖猪泡泡龙" w:date="2021-12-31T11:12:05Z"/>
          <w:del w:id="5" w:author="忽而一夏" w:date="2025-05-08T09:35:44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26F9D4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6" w:author="萝卜炖猪泡泡龙" w:date="2021-12-31T11:24:07Z"/>
          <w:del w:id="7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  <w:ins w:id="8" w:author="萝卜炖猪泡泡龙" w:date="2021-12-31T11:23:51Z">
        <w:del w:id="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福建幼儿</w:delText>
          </w:r>
        </w:del>
      </w:ins>
      <w:ins w:id="10" w:author="萝卜炖猪泡泡龙" w:date="2021-12-31T11:23:53Z">
        <w:del w:id="1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师范</w:delText>
          </w:r>
        </w:del>
      </w:ins>
      <w:ins w:id="12" w:author="萝卜炖猪泡泡龙" w:date="2021-12-31T11:23:56Z">
        <w:del w:id="1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高等专科学校</w:delText>
          </w:r>
        </w:del>
      </w:ins>
      <w:ins w:id="14" w:author="萝卜炖猪泡泡龙" w:date="2021-12-31T11:23:57Z">
        <w:del w:id="1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：</w:delText>
          </w:r>
        </w:del>
      </w:ins>
    </w:p>
    <w:p w14:paraId="4C5803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6" w:author="萝卜炖猪泡泡龙" w:date="2021-12-31T11:26:04Z"/>
          <w:del w:id="17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  <w:ins w:id="18" w:author="萝卜炖猪泡泡龙" w:date="2021-12-31T11:24:13Z">
        <w:del w:id="1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我</w:delText>
          </w:r>
        </w:del>
      </w:ins>
      <w:ins w:id="20" w:author="萝卜炖猪泡泡龙" w:date="2021-12-31T11:24:58Z">
        <w:del w:id="2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单位</w:delText>
          </w:r>
        </w:del>
      </w:ins>
      <w:ins w:id="22" w:author="萝卜炖猪泡泡龙" w:date="2021-12-31T11:25:02Z">
        <w:del w:id="2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将</w:delText>
          </w:r>
        </w:del>
      </w:ins>
      <w:ins w:id="24" w:author="萝卜炖猪泡泡龙" w:date="2021-12-31T11:24:23Z">
        <w:del w:id="2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参加</w:delText>
          </w:r>
        </w:del>
      </w:ins>
      <w:ins w:id="26" w:author="萝卜炖猪泡泡龙" w:date="2021-12-31T11:24:25Z">
        <w:del w:id="2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本次</w:delText>
          </w:r>
        </w:del>
      </w:ins>
      <w:ins w:id="28" w:author="萝卜炖猪泡泡龙" w:date="2021-12-31T11:24:27Z">
        <w:del w:id="2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贵单位</w:delText>
          </w:r>
        </w:del>
      </w:ins>
      <w:ins w:id="30" w:author="萝卜炖猪泡泡龙" w:date="2021-12-31T11:25:24Z">
        <w:del w:id="31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 xml:space="preserve">  （询价业务名称）  </w:delText>
          </w:r>
        </w:del>
      </w:ins>
      <w:ins w:id="32" w:author="萝卜炖猪泡泡龙" w:date="2021-12-31T11:24:29Z">
        <w:del w:id="3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相关</w:delText>
          </w:r>
        </w:del>
      </w:ins>
      <w:ins w:id="34" w:author="萝卜炖猪泡泡龙" w:date="2021-12-31T11:24:37Z">
        <w:del w:id="3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采购</w:delText>
          </w:r>
        </w:del>
      </w:ins>
      <w:ins w:id="36" w:author="萝卜炖猪泡泡龙" w:date="2021-12-31T11:24:38Z">
        <w:del w:id="3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项目</w:delText>
          </w:r>
        </w:del>
      </w:ins>
      <w:ins w:id="38" w:author="萝卜炖猪泡泡龙" w:date="2021-12-31T11:24:40Z">
        <w:del w:id="3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事宜</w:delText>
          </w:r>
        </w:del>
      </w:ins>
      <w:ins w:id="40" w:author="萝卜炖猪泡泡龙" w:date="2021-12-31T11:25:58Z">
        <w:del w:id="4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，</w:delText>
          </w:r>
        </w:del>
      </w:ins>
      <w:ins w:id="42" w:author="萝卜炖猪泡泡龙" w:date="2021-12-31T11:24:46Z">
        <w:del w:id="4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在</w:delText>
          </w:r>
        </w:del>
      </w:ins>
      <w:ins w:id="44" w:author="萝卜炖猪泡泡龙" w:date="2021-12-31T11:24:47Z">
        <w:del w:id="4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此</w:delText>
          </w:r>
        </w:del>
      </w:ins>
      <w:ins w:id="46" w:author="萝卜炖猪泡泡龙" w:date="2021-12-31T11:24:49Z">
        <w:del w:id="4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郑重</w:delText>
          </w:r>
        </w:del>
      </w:ins>
      <w:ins w:id="48" w:author="萝卜炖猪泡泡龙" w:date="2021-12-31T11:24:52Z">
        <w:del w:id="4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承诺</w:delText>
          </w:r>
        </w:del>
      </w:ins>
      <w:ins w:id="50" w:author="萝卜炖猪泡泡龙" w:date="2021-12-31T11:24:54Z">
        <w:del w:id="5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：</w:delText>
          </w:r>
        </w:del>
      </w:ins>
    </w:p>
    <w:p w14:paraId="364089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52" w:author="萝卜炖猪泡泡龙" w:date="2021-12-31T11:26:45Z"/>
          <w:del w:id="53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  <w:ins w:id="54" w:author="萝卜炖猪泡泡龙" w:date="2021-12-31T11:26:06Z">
        <w:del w:id="5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1</w:delText>
          </w:r>
        </w:del>
      </w:ins>
      <w:ins w:id="56" w:author="萝卜炖猪泡泡龙" w:date="2021-12-31T11:26:07Z">
        <w:del w:id="5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.</w:delText>
          </w:r>
        </w:del>
      </w:ins>
      <w:ins w:id="58" w:author="萝卜炖猪泡泡龙" w:date="2021-12-31T11:25:34Z">
        <w:del w:id="5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我单位</w:delText>
          </w:r>
        </w:del>
      </w:ins>
      <w:ins w:id="60" w:author="萝卜炖猪泡泡龙" w:date="2021-12-31T11:26:17Z">
        <w:del w:id="6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参加</w:delText>
          </w:r>
        </w:del>
      </w:ins>
      <w:ins w:id="62" w:author="萝卜炖猪泡泡龙" w:date="2021-12-31T11:26:18Z">
        <w:del w:id="6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本次</w:delText>
          </w:r>
        </w:del>
      </w:ins>
      <w:ins w:id="64" w:author="萝卜炖猪泡泡龙" w:date="2021-12-31T11:26:20Z">
        <w:del w:id="6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采购</w:delText>
          </w:r>
        </w:del>
      </w:ins>
      <w:ins w:id="66" w:author="萝卜炖猪泡泡龙" w:date="2021-12-31T11:26:22Z">
        <w:del w:id="6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活动</w:delText>
          </w:r>
        </w:del>
      </w:ins>
      <w:ins w:id="68" w:author="萝卜炖猪泡泡龙" w:date="2021-12-31T11:26:28Z">
        <w:del w:id="6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前</w:delText>
          </w:r>
        </w:del>
      </w:ins>
      <w:ins w:id="70" w:author="萝卜炖猪泡泡龙" w:date="2021-12-31T11:26:31Z">
        <w:del w:id="7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三年内</w:delText>
          </w:r>
        </w:del>
      </w:ins>
      <w:ins w:id="72" w:author="萝卜炖猪泡泡龙" w:date="2021-12-31T11:26:32Z">
        <w:del w:id="7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，</w:delText>
          </w:r>
        </w:del>
      </w:ins>
      <w:ins w:id="74" w:author="萝卜炖猪泡泡龙" w:date="2021-12-31T11:26:34Z">
        <w:del w:id="7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在</w:delText>
          </w:r>
        </w:del>
      </w:ins>
      <w:ins w:id="76" w:author="萝卜炖猪泡泡龙" w:date="2021-12-31T11:26:38Z">
        <w:del w:id="7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经营活动中</w:delText>
          </w:r>
        </w:del>
      </w:ins>
      <w:ins w:id="78" w:author="萝卜炖猪泡泡龙" w:date="2021-12-31T11:26:40Z">
        <w:del w:id="7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不存在</w:delText>
          </w:r>
        </w:del>
      </w:ins>
      <w:ins w:id="80" w:author="萝卜炖猪泡泡龙" w:date="2021-12-31T11:26:42Z">
        <w:del w:id="8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重大</w:delText>
          </w:r>
        </w:del>
      </w:ins>
      <w:ins w:id="82" w:author="萝卜炖猪泡泡龙" w:date="2021-12-31T11:26:43Z">
        <w:del w:id="8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违法</w:delText>
          </w:r>
        </w:del>
      </w:ins>
      <w:ins w:id="84" w:author="萝卜炖猪泡泡龙" w:date="2021-12-31T11:26:45Z">
        <w:del w:id="8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记录。</w:delText>
          </w:r>
        </w:del>
      </w:ins>
    </w:p>
    <w:p w14:paraId="659F6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6" w:author="萝卜炖猪泡泡龙" w:date="2021-12-31T11:28:16Z"/>
          <w:del w:id="87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  <w:ins w:id="88" w:author="萝卜炖猪泡泡龙" w:date="2021-12-31T11:26:46Z">
        <w:del w:id="8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2</w:delText>
          </w:r>
        </w:del>
      </w:ins>
      <w:ins w:id="90" w:author="萝卜炖猪泡泡龙" w:date="2021-12-31T11:26:47Z">
        <w:del w:id="9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.</w:delText>
          </w:r>
        </w:del>
      </w:ins>
      <w:ins w:id="92" w:author="萝卜炖猪泡泡龙" w:date="2021-12-31T11:26:52Z">
        <w:del w:id="9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未</w:delText>
          </w:r>
        </w:del>
      </w:ins>
      <w:ins w:id="94" w:author="萝卜炖猪泡泡龙" w:date="2021-12-31T11:27:22Z">
        <w:del w:id="9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采用</w:delText>
          </w:r>
        </w:del>
      </w:ins>
      <w:ins w:id="96" w:author="萝卜炖猪泡泡龙" w:date="2021-12-31T11:26:53Z">
        <w:del w:id="9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挂靠</w:delText>
          </w:r>
        </w:del>
      </w:ins>
      <w:ins w:id="98" w:author="萝卜炖猪泡泡龙" w:date="2021-12-31T11:26:54Z">
        <w:del w:id="9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、</w:delText>
          </w:r>
        </w:del>
      </w:ins>
      <w:ins w:id="100" w:author="萝卜炖猪泡泡龙" w:date="2021-12-31T11:26:56Z">
        <w:del w:id="10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借用</w:delText>
          </w:r>
        </w:del>
      </w:ins>
      <w:ins w:id="102" w:author="萝卜炖猪泡泡龙" w:date="2021-12-31T11:26:58Z">
        <w:del w:id="10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资质</w:delText>
          </w:r>
        </w:del>
      </w:ins>
      <w:ins w:id="104" w:author="萝卜炖猪泡泡龙" w:date="2021-12-31T11:27:29Z">
        <w:del w:id="10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等</w:delText>
          </w:r>
        </w:del>
      </w:ins>
      <w:ins w:id="106" w:author="萝卜炖猪泡泡龙" w:date="2021-12-31T11:27:58Z">
        <w:del w:id="10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违法</w:delText>
          </w:r>
        </w:del>
      </w:ins>
      <w:ins w:id="108" w:author="萝卜炖猪泡泡龙" w:date="2021-12-31T11:28:02Z">
        <w:del w:id="10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违纪</w:delText>
          </w:r>
        </w:del>
      </w:ins>
      <w:ins w:id="110" w:author="萝卜炖猪泡泡龙" w:date="2021-12-31T11:27:29Z">
        <w:del w:id="11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行为</w:delText>
          </w:r>
        </w:del>
      </w:ins>
      <w:ins w:id="112" w:author="萝卜炖猪泡泡龙" w:date="2021-12-31T11:26:59Z">
        <w:del w:id="11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进行</w:delText>
          </w:r>
        </w:del>
      </w:ins>
      <w:ins w:id="114" w:author="萝卜炖猪泡泡龙" w:date="2021-12-31T11:27:03Z">
        <w:del w:id="11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采购</w:delText>
          </w:r>
        </w:del>
      </w:ins>
      <w:ins w:id="116" w:author="萝卜炖猪泡泡龙" w:date="2021-12-31T11:28:10Z">
        <w:del w:id="11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活动</w:delText>
          </w:r>
        </w:del>
      </w:ins>
      <w:ins w:id="118" w:author="萝卜炖猪泡泡龙" w:date="2021-12-31T11:27:14Z">
        <w:del w:id="11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。</w:delText>
          </w:r>
        </w:del>
      </w:ins>
    </w:p>
    <w:p w14:paraId="4CE26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20" w:author="萝卜炖猪泡泡龙" w:date="2021-12-31T11:28:38Z"/>
          <w:del w:id="121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  <w:ins w:id="122" w:author="萝卜炖猪泡泡龙" w:date="2021-12-31T11:28:18Z">
        <w:del w:id="12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3</w:delText>
          </w:r>
        </w:del>
      </w:ins>
      <w:ins w:id="124" w:author="萝卜炖猪泡泡龙" w:date="2021-12-31T11:28:19Z">
        <w:del w:id="12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.</w:delText>
          </w:r>
        </w:del>
      </w:ins>
      <w:ins w:id="126" w:author="萝卜炖猪泡泡龙" w:date="2021-12-31T11:28:21Z">
        <w:del w:id="12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所</w:delText>
          </w:r>
        </w:del>
      </w:ins>
      <w:ins w:id="128" w:author="萝卜炖猪泡泡龙" w:date="2021-12-31T11:28:23Z">
        <w:del w:id="12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提供的</w:delText>
          </w:r>
        </w:del>
      </w:ins>
      <w:ins w:id="130" w:author="萝卜炖猪泡泡龙" w:date="2021-12-31T11:28:25Z">
        <w:del w:id="13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相关</w:delText>
          </w:r>
        </w:del>
      </w:ins>
      <w:ins w:id="132" w:author="萝卜炖猪泡泡龙" w:date="2021-12-31T11:28:27Z">
        <w:del w:id="133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文件</w:delText>
          </w:r>
        </w:del>
      </w:ins>
      <w:ins w:id="134" w:author="萝卜炖猪泡泡龙" w:date="2021-12-31T11:28:28Z">
        <w:del w:id="13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均</w:delText>
          </w:r>
        </w:del>
      </w:ins>
      <w:ins w:id="136" w:author="萝卜炖猪泡泡龙" w:date="2021-12-31T11:28:29Z">
        <w:del w:id="13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真实、</w:delText>
          </w:r>
        </w:del>
      </w:ins>
      <w:ins w:id="138" w:author="萝卜炖猪泡泡龙" w:date="2021-12-31T11:28:30Z">
        <w:del w:id="13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有效</w:delText>
          </w:r>
        </w:del>
      </w:ins>
      <w:ins w:id="140" w:author="萝卜炖猪泡泡龙" w:date="2021-12-31T11:28:31Z">
        <w:del w:id="141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。</w:delText>
          </w:r>
        </w:del>
      </w:ins>
    </w:p>
    <w:p w14:paraId="1410E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42" w:author="萝卜炖猪泡泡龙" w:date="2021-12-31T11:29:07Z"/>
          <w:del w:id="143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  <w:ins w:id="144" w:author="萝卜炖猪泡泡龙" w:date="2021-12-31T11:28:40Z">
        <w:del w:id="145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特此</w:delText>
          </w:r>
        </w:del>
      </w:ins>
      <w:ins w:id="146" w:author="萝卜炖猪泡泡龙" w:date="2021-12-31T11:28:45Z">
        <w:del w:id="147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声明</w:delText>
          </w:r>
        </w:del>
      </w:ins>
      <w:ins w:id="148" w:author="萝卜炖猪泡泡龙" w:date="2021-12-31T11:28:46Z">
        <w:del w:id="149" w:author="忽而一夏" w:date="2025-05-08T09:35:44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。</w:delText>
          </w:r>
        </w:del>
      </w:ins>
    </w:p>
    <w:p w14:paraId="640F07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50" w:author="萝卜炖猪泡泡龙" w:date="2021-12-31T11:29:07Z"/>
          <w:del w:id="151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942BC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152" w:author="萝卜炖猪泡泡龙" w:date="2021-12-31T11:29:08Z"/>
          <w:del w:id="153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54" w:author="萝卜炖猪泡泡龙" w:date="2021-12-31T11:29:08Z">
        <w:del w:id="155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单位</w:delText>
          </w:r>
        </w:del>
      </w:ins>
      <w:ins w:id="156" w:author="萝卜炖猪泡泡龙" w:date="2021-12-31T11:30:10Z">
        <w:del w:id="157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名称</w:delText>
          </w:r>
        </w:del>
      </w:ins>
      <w:ins w:id="158" w:author="萝卜炖猪泡泡龙" w:date="2021-12-31T11:30:12Z">
        <w:del w:id="159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（</w:delText>
          </w:r>
        </w:del>
      </w:ins>
      <w:ins w:id="160" w:author="萝卜炖猪泡泡龙" w:date="2021-12-31T11:29:08Z">
        <w:del w:id="161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盖章</w:delText>
          </w:r>
        </w:del>
      </w:ins>
      <w:ins w:id="162" w:author="萝卜炖猪泡泡龙" w:date="2021-12-31T11:30:16Z">
        <w:del w:id="163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）</w:delText>
          </w:r>
        </w:del>
      </w:ins>
      <w:ins w:id="164" w:author="萝卜炖猪泡泡龙" w:date="2021-12-31T11:29:08Z">
        <w:del w:id="165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：</w:delText>
          </w:r>
        </w:del>
      </w:ins>
    </w:p>
    <w:p w14:paraId="36063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166" w:author="萝卜炖猪泡泡龙" w:date="2021-12-31T11:29:08Z"/>
          <w:del w:id="167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68" w:author="萝卜炖猪泡泡龙" w:date="2021-12-31T11:29:08Z">
        <w:del w:id="169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　　</w:delText>
          </w:r>
        </w:del>
      </w:ins>
      <w:ins w:id="170" w:author="萝卜炖猪泡泡龙" w:date="2021-12-31T11:29:08Z">
        <w:del w:id="171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               </w:delText>
          </w:r>
        </w:del>
      </w:ins>
      <w:ins w:id="172" w:author="萝卜炖猪泡泡龙" w:date="2021-12-31T11:29:08Z">
        <w:del w:id="173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日</w:delText>
          </w:r>
        </w:del>
      </w:ins>
      <w:ins w:id="174" w:author="萝卜炖猪泡泡龙" w:date="2021-12-31T11:29:08Z">
        <w:del w:id="175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</w:delText>
          </w:r>
        </w:del>
      </w:ins>
      <w:ins w:id="176" w:author="萝卜炖猪泡泡龙" w:date="2021-12-31T11:29:08Z">
        <w:del w:id="177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 xml:space="preserve"> 期：</w:delText>
          </w:r>
        </w:del>
      </w:ins>
    </w:p>
    <w:p w14:paraId="7BAD91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78" w:author="萝卜炖猪泡泡龙" w:date="2021-12-31T11:28:54Z"/>
          <w:del w:id="179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F7A39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80" w:author="萝卜炖猪泡泡龙" w:date="2021-12-31T11:28:54Z"/>
          <w:del w:id="181" w:author="忽而一夏" w:date="2025-05-08T09:35:4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A383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82" w:author="萝卜炖猪泡泡龙" w:date="2021-12-31T11:11:43Z"/>
          <w:del w:id="183" w:author="忽而一夏" w:date="2025-05-08T09:35:44Z"/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D715B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84" w:author="萝卜炖猪泡泡龙" w:date="2021-12-31T11:11:43Z"/>
          <w:del w:id="185" w:author="忽而一夏" w:date="2025-05-08T09:35:44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057A29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86" w:author="萝卜炖猪泡泡龙" w:date="2021-12-31T11:11:43Z"/>
          <w:del w:id="187" w:author="忽而一夏" w:date="2025-05-08T09:35:44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0D91E4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del w:id="188" w:author="忽而一夏" w:date="2025-05-08T09:35:44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del w:id="189" w:author="忽而一夏" w:date="2025-05-08T09:35:44Z">
        <w:r>
          <w:rPr>
            <w:rFonts w:hint="eastAsia" w:ascii="方正小标宋_GBK" w:hAnsi="方正小标宋_GBK" w:eastAsia="方正小标宋_GBK" w:cs="方正小标宋_GBK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delText>授权委托书</w:delText>
        </w:r>
      </w:del>
    </w:p>
    <w:p w14:paraId="71000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del w:id="190" w:author="忽而一夏" w:date="2025-05-08T09:35:44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5884B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del w:id="191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del w:id="192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现</w:delText>
        </w:r>
      </w:del>
      <w:del w:id="193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委托我</w:delText>
        </w:r>
      </w:del>
      <w:del w:id="194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单位</w:delText>
        </w:r>
      </w:del>
      <w:del w:id="195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员工</w:delText>
        </w:r>
      </w:del>
      <w:ins w:id="196" w:author="萝卜炖猪泡泡龙" w:date="2021-12-31T11:11:08Z">
        <w:del w:id="197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（</w:delText>
          </w:r>
        </w:del>
      </w:ins>
      <w:ins w:id="198" w:author="萝卜炖猪泡泡龙" w:date="2021-12-31T11:11:09Z">
        <w:del w:id="199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姓名</w:delText>
          </w:r>
        </w:del>
      </w:ins>
      <w:ins w:id="200" w:author="萝卜炖猪泡泡龙" w:date="2021-12-31T11:11:08Z">
        <w:del w:id="201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）</w:delText>
          </w:r>
        </w:del>
      </w:ins>
      <w:del w:id="202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（身份证号：</w:delText>
        </w:r>
      </w:del>
      <w:del w:id="203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delText xml:space="preserve">           </w:delText>
        </w:r>
      </w:del>
      <w:del w:id="204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）为全权代表前去</w:delText>
        </w:r>
      </w:del>
      <w:del w:id="205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福建幼儿师范高等专科学校</w:delText>
        </w:r>
      </w:del>
      <w:del w:id="206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办理</w:delText>
        </w:r>
      </w:del>
      <w:del w:id="207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delText xml:space="preserve">  （询价业务名称）  </w:delText>
        </w:r>
      </w:del>
      <w:del w:id="208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业务。</w:delText>
        </w:r>
      </w:del>
    </w:p>
    <w:p w14:paraId="2FB8A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del w:id="209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del w:id="210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我</w:delText>
        </w:r>
      </w:del>
      <w:del w:id="211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单位</w:delText>
        </w:r>
      </w:del>
      <w:del w:id="212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对</w:delText>
        </w:r>
      </w:del>
      <w:ins w:id="213" w:author="萝卜炖猪泡泡龙" w:date="2021-12-31T11:10:39Z">
        <w:del w:id="214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所</w:delText>
          </w:r>
        </w:del>
      </w:ins>
      <w:ins w:id="215" w:author="萝卜炖猪泡泡龙" w:date="2021-12-31T11:10:40Z">
        <w:del w:id="216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委托</w:delText>
          </w:r>
        </w:del>
      </w:ins>
      <w:ins w:id="217" w:author="萝卜炖猪泡泡龙" w:date="2021-12-31T11:10:42Z">
        <w:del w:id="218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代表</w:delText>
          </w:r>
        </w:del>
      </w:ins>
      <w:del w:id="219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依规定办理的有关事宜承担法律责任。</w:delText>
        </w:r>
      </w:del>
    </w:p>
    <w:p w14:paraId="3EFE20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del w:id="220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726A1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del w:id="221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222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223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       </w:delText>
        </w:r>
      </w:del>
      <w:del w:id="224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法人</w:delText>
        </w:r>
      </w:del>
      <w:ins w:id="225" w:author="萝卜炖猪泡泡龙" w:date="2021-12-31T11:29:49Z">
        <w:del w:id="226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签字</w:delText>
          </w:r>
        </w:del>
      </w:ins>
      <w:ins w:id="227" w:author="萝卜炖猪泡泡龙" w:date="2021-12-31T11:29:51Z">
        <w:del w:id="228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（</w:delText>
          </w:r>
        </w:del>
      </w:ins>
      <w:ins w:id="229" w:author="萝卜炖猪泡泡龙" w:date="2021-12-31T11:29:54Z">
        <w:del w:id="230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签章</w:delText>
          </w:r>
        </w:del>
      </w:ins>
      <w:ins w:id="231" w:author="萝卜炖猪泡泡龙" w:date="2021-12-31T11:29:51Z">
        <w:del w:id="232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）</w:delText>
          </w:r>
        </w:del>
      </w:ins>
      <w:del w:id="233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：</w:delText>
        </w:r>
      </w:del>
      <w:del w:id="234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</w:delText>
        </w:r>
      </w:del>
      <w:del w:id="235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236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</w:delText>
        </w:r>
      </w:del>
    </w:p>
    <w:p w14:paraId="69F375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del w:id="237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del w:id="238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239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       单位</w:delText>
        </w:r>
      </w:del>
      <w:ins w:id="240" w:author="萝卜炖猪泡泡龙" w:date="2021-12-31T11:29:24Z">
        <w:del w:id="241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名称</w:delText>
          </w:r>
        </w:del>
      </w:ins>
      <w:ins w:id="242" w:author="萝卜炖猪泡泡龙" w:date="2021-12-31T11:29:25Z">
        <w:del w:id="243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（</w:delText>
          </w:r>
        </w:del>
      </w:ins>
      <w:del w:id="244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盖章</w:delText>
        </w:r>
      </w:del>
      <w:ins w:id="245" w:author="萝卜炖猪泡泡龙" w:date="2021-12-31T11:29:28Z">
        <w:del w:id="246" w:author="忽而一夏" w:date="2025-05-08T09:35:44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eastAsia="zh-CN"/>
            </w:rPr>
            <w:delText>）</w:delText>
          </w:r>
        </w:del>
      </w:ins>
      <w:del w:id="247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：</w:delText>
        </w:r>
      </w:del>
    </w:p>
    <w:p w14:paraId="15EDEF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del w:id="248" w:author="忽而一夏" w:date="2025-05-08T09:35:44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del w:id="249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250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               </w:delText>
        </w:r>
      </w:del>
      <w:del w:id="251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日</w:delText>
        </w:r>
      </w:del>
      <w:del w:id="252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</w:delText>
        </w:r>
      </w:del>
      <w:del w:id="253" w:author="忽而一夏" w:date="2025-05-08T09:35:4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 xml:space="preserve"> 期：</w:delText>
        </w:r>
      </w:del>
    </w:p>
    <w:p w14:paraId="4FED6BE2">
      <w:pPr>
        <w:rPr>
          <w:ins w:id="254" w:author="萝卜炖猪泡泡龙" w:date="2023-02-15T10:11:43Z"/>
          <w:del w:id="255" w:author="忽而一夏" w:date="2025-05-08T09:35:44Z"/>
        </w:rPr>
      </w:pPr>
    </w:p>
    <w:p w14:paraId="25D54A4B">
      <w:pPr>
        <w:rPr>
          <w:ins w:id="256" w:author="萝卜炖猪泡泡龙" w:date="2023-02-15T10:11:43Z"/>
          <w:del w:id="257" w:author="忽而一夏" w:date="2025-05-08T09:35:44Z"/>
        </w:rPr>
      </w:pPr>
    </w:p>
    <w:p w14:paraId="2221A0FB">
      <w:pPr>
        <w:rPr>
          <w:ins w:id="258" w:author="萝卜炖猪泡泡龙" w:date="2023-02-15T10:11:44Z"/>
          <w:del w:id="259" w:author="忽而一夏" w:date="2025-05-08T09:35:44Z"/>
        </w:rPr>
      </w:pPr>
    </w:p>
    <w:p w14:paraId="37AED592">
      <w:pPr>
        <w:rPr>
          <w:ins w:id="260" w:author="萝卜炖猪泡泡龙" w:date="2023-02-15T10:11:44Z"/>
          <w:del w:id="261" w:author="忽而一夏" w:date="2025-05-08T09:35:44Z"/>
        </w:rPr>
      </w:pPr>
    </w:p>
    <w:p w14:paraId="7908AD44">
      <w:pPr>
        <w:rPr>
          <w:ins w:id="262" w:author="萝卜炖猪泡泡龙" w:date="2023-02-15T10:11:44Z"/>
          <w:del w:id="263" w:author="忽而一夏" w:date="2025-05-08T09:35:44Z"/>
        </w:rPr>
      </w:pPr>
    </w:p>
    <w:p w14:paraId="76C0998E">
      <w:pPr>
        <w:rPr>
          <w:ins w:id="264" w:author="萝卜炖猪泡泡龙" w:date="2023-02-15T10:11:44Z"/>
          <w:del w:id="265" w:author="忽而一夏" w:date="2025-05-08T09:35:44Z"/>
        </w:rPr>
      </w:pPr>
    </w:p>
    <w:p w14:paraId="4EB07DAC">
      <w:pPr>
        <w:rPr>
          <w:ins w:id="266" w:author="萝卜炖猪泡泡龙" w:date="2023-02-15T10:11:45Z"/>
          <w:del w:id="267" w:author="忽而一夏" w:date="2025-05-08T09:35:44Z"/>
        </w:rPr>
      </w:pPr>
    </w:p>
    <w:p w14:paraId="5D811D80">
      <w:pPr>
        <w:rPr>
          <w:ins w:id="268" w:author="萝卜炖猪泡泡龙" w:date="2023-02-15T10:11:45Z"/>
          <w:del w:id="269" w:author="忽而一夏" w:date="2025-05-08T09:35:44Z"/>
        </w:rPr>
      </w:pPr>
    </w:p>
    <w:p w14:paraId="2C1E9299">
      <w:pPr>
        <w:rPr>
          <w:ins w:id="270" w:author="萝卜炖猪泡泡龙" w:date="2023-02-15T10:11:45Z"/>
          <w:del w:id="271" w:author="忽而一夏" w:date="2025-05-08T09:35:44Z"/>
        </w:rPr>
      </w:pPr>
    </w:p>
    <w:p w14:paraId="1BC1FAF8">
      <w:pPr>
        <w:rPr>
          <w:ins w:id="272" w:author="萝卜炖猪泡泡龙" w:date="2023-02-15T10:11:45Z"/>
          <w:del w:id="273" w:author="忽而一夏" w:date="2025-05-08T09:35:44Z"/>
        </w:rPr>
      </w:pPr>
    </w:p>
    <w:p w14:paraId="0AA836E4">
      <w:pPr>
        <w:rPr>
          <w:ins w:id="274" w:author="萝卜炖猪泡泡龙" w:date="2023-02-15T10:11:45Z"/>
          <w:del w:id="275" w:author="忽而一夏" w:date="2025-05-08T09:35:44Z"/>
        </w:rPr>
      </w:pPr>
    </w:p>
    <w:p w14:paraId="0E85B35C">
      <w:pPr>
        <w:rPr>
          <w:ins w:id="276" w:author="萝卜炖猪泡泡龙" w:date="2023-02-15T10:11:45Z"/>
          <w:del w:id="277" w:author="忽而一夏" w:date="2025-05-08T09:35:44Z"/>
        </w:rPr>
      </w:pPr>
    </w:p>
    <w:p w14:paraId="091357B3">
      <w:pPr>
        <w:rPr>
          <w:ins w:id="278" w:author="萝卜炖猪泡泡龙" w:date="2023-02-15T10:11:45Z"/>
          <w:del w:id="279" w:author="忽而一夏" w:date="2025-05-08T09:35:44Z"/>
        </w:rPr>
      </w:pPr>
    </w:p>
    <w:p w14:paraId="6D57E150">
      <w:pPr>
        <w:rPr>
          <w:ins w:id="280" w:author="萝卜炖猪泡泡龙" w:date="2023-02-15T10:11:45Z"/>
          <w:del w:id="281" w:author="忽而一夏" w:date="2025-05-08T09:35:44Z"/>
        </w:rPr>
      </w:pPr>
    </w:p>
    <w:p w14:paraId="0CA836AA">
      <w:pPr>
        <w:rPr>
          <w:ins w:id="282" w:author="萝卜炖猪泡泡龙" w:date="2023-02-15T10:11:45Z"/>
          <w:del w:id="283" w:author="忽而一夏" w:date="2025-05-08T09:35:44Z"/>
        </w:rPr>
      </w:pPr>
    </w:p>
    <w:p w14:paraId="3C0CA5F2">
      <w:pPr>
        <w:rPr>
          <w:ins w:id="284" w:author="萝卜炖猪泡泡龙" w:date="2023-02-15T10:11:46Z"/>
          <w:del w:id="285" w:author="忽而一夏" w:date="2025-05-08T09:35:44Z"/>
        </w:rPr>
      </w:pPr>
    </w:p>
    <w:p w14:paraId="10BB47B9">
      <w:pPr>
        <w:rPr>
          <w:ins w:id="286" w:author="萝卜炖猪泡泡龙" w:date="2023-02-15T10:11:46Z"/>
          <w:del w:id="287" w:author="忽而一夏" w:date="2025-05-08T09:35:44Z"/>
        </w:rPr>
      </w:pPr>
    </w:p>
    <w:p w14:paraId="355C7AF3">
      <w:pPr>
        <w:rPr>
          <w:ins w:id="288" w:author="萝卜炖猪泡泡龙" w:date="2023-02-15T10:11:46Z"/>
          <w:del w:id="289" w:author="忽而一夏" w:date="2025-05-08T09:35:44Z"/>
        </w:rPr>
      </w:pPr>
    </w:p>
    <w:p w14:paraId="1502C2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90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</w:rPr>
      </w:pPr>
      <w:ins w:id="291" w:author="忽而一夏" w:date="2025-05-08T14:18:15Z">
        <w:r>
          <w:rPr>
            <w:rFonts w:hint="eastAsia" w:ascii="方正小标宋_GBK" w:hAnsi="方正小标宋_GBK" w:eastAsia="方正小标宋_GBK" w:cs="方正小标宋_GBK"/>
            <w:sz w:val="36"/>
            <w:szCs w:val="36"/>
            <w:lang w:val="en-US" w:eastAsia="zh-CN"/>
          </w:rPr>
          <w:t>服务</w:t>
        </w:r>
      </w:ins>
      <w:ins w:id="292" w:author="萝卜炖猪泡泡龙" w:date="2023-02-15T10:11:47Z">
        <w:bookmarkStart w:id="0" w:name="_GoBack"/>
        <w:bookmarkEnd w:id="0"/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承诺书</w:t>
        </w:r>
      </w:ins>
    </w:p>
    <w:p w14:paraId="7E692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93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EEA52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ins w:id="294" w:author="萝卜炖猪泡泡龙" w:date="2023-02-15T10:11:47Z"/>
          <w:rFonts w:hint="eastAsia" w:ascii="仿宋" w:hAnsi="仿宋" w:eastAsia="仿宋" w:cs="仿宋"/>
          <w:sz w:val="32"/>
          <w:szCs w:val="32"/>
          <w:lang w:val="en-US" w:eastAsia="zh-CN"/>
        </w:rPr>
      </w:pPr>
      <w:ins w:id="295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福建幼儿师范高等专科学校：</w:t>
        </w:r>
      </w:ins>
    </w:p>
    <w:p w14:paraId="20EC18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296" w:author="萝卜炖猪泡泡龙" w:date="2023-02-15T10:11:47Z"/>
          <w:rFonts w:hint="eastAsia" w:ascii="仿宋" w:hAnsi="仿宋" w:eastAsia="仿宋" w:cs="仿宋"/>
          <w:sz w:val="32"/>
          <w:szCs w:val="32"/>
          <w:lang w:val="en-US" w:eastAsia="zh-CN"/>
        </w:rPr>
      </w:pPr>
      <w:ins w:id="297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我单位意向参与本次</w:t>
        </w:r>
      </w:ins>
      <w:ins w:id="298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</w:t>
        </w:r>
      </w:ins>
      <w:ins w:id="299" w:author="萝卜炖猪泡泡龙" w:date="2023-10-17T09:50:03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（询价业务名称）</w:t>
        </w:r>
      </w:ins>
      <w:ins w:id="300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</w:t>
        </w:r>
      </w:ins>
      <w:ins w:id="301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采购项目报价。在此郑重承诺：</w:t>
        </w:r>
      </w:ins>
    </w:p>
    <w:p w14:paraId="366425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302" w:author="萝卜炖猪泡泡龙" w:date="2023-02-15T10:11:47Z"/>
          <w:rFonts w:hint="default" w:ascii="仿宋" w:hAnsi="仿宋" w:eastAsia="仿宋" w:cs="仿宋"/>
          <w:sz w:val="32"/>
          <w:szCs w:val="32"/>
          <w:lang w:val="en-US" w:eastAsia="zh-CN"/>
        </w:rPr>
      </w:pPr>
      <w:ins w:id="303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  </w:r>
      </w:ins>
    </w:p>
    <w:p w14:paraId="307A24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304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1259B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ins w:id="305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306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单位名称（</w:t>
        </w:r>
      </w:ins>
      <w:ins w:id="307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308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309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 w14:paraId="33735A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ins w:id="310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311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31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313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314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315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 w14:paraId="4D5981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  <w15:person w15:author="忽而一夏">
    <w15:presenceInfo w15:providerId="WPS Office" w15:userId="608234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000000"/>
    <w:rsid w:val="06EE1B44"/>
    <w:rsid w:val="0F3F19DF"/>
    <w:rsid w:val="14B751E2"/>
    <w:rsid w:val="15600E59"/>
    <w:rsid w:val="1A9A7055"/>
    <w:rsid w:val="23EA52D6"/>
    <w:rsid w:val="244742A9"/>
    <w:rsid w:val="273341C9"/>
    <w:rsid w:val="29497763"/>
    <w:rsid w:val="2A18425D"/>
    <w:rsid w:val="454C2C52"/>
    <w:rsid w:val="47E86920"/>
    <w:rsid w:val="5CCF14F4"/>
    <w:rsid w:val="69901F01"/>
    <w:rsid w:val="699F0DA9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0</Lines>
  <Paragraphs>0</Paragraphs>
  <TotalTime>2</TotalTime>
  <ScaleCrop>false</ScaleCrop>
  <LinksUpToDate>false</LinksUpToDate>
  <CharactersWithSpaces>589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忽而一夏</cp:lastModifiedBy>
  <dcterms:modified xsi:type="dcterms:W3CDTF">2025-05-08T06:18:17Z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eyJoZGlkIjoiM2YwN2NjNTE5YmRkNzY1MmNiNmVkNTAyNjQzY2Q5NTQiLCJ1c2VySWQiOiI0MjU1NjIyNzIifQ==</vt:lpwstr>
  </property>
</Properties>
</file>